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6A" w:rsidRPr="0050263A" w:rsidRDefault="00AB206A" w:rsidP="00AB206A">
      <w:pPr>
        <w:jc w:val="center"/>
        <w:rPr>
          <w:rFonts w:cs="B Mitra"/>
          <w:color w:val="000000" w:themeColor="text1"/>
          <w:rtl/>
        </w:rPr>
      </w:pPr>
      <w:r w:rsidRPr="0050263A">
        <w:rPr>
          <w:rFonts w:cs="B Mitra" w:hint="cs"/>
          <w:color w:val="000000" w:themeColor="text1"/>
          <w:rtl/>
        </w:rPr>
        <w:t xml:space="preserve">بسمه تعالی </w:t>
      </w:r>
    </w:p>
    <w:p w:rsidR="00AB206A" w:rsidRPr="0050263A" w:rsidRDefault="00AB206A" w:rsidP="00AB206A">
      <w:pPr>
        <w:jc w:val="center"/>
        <w:rPr>
          <w:rFonts w:cs="B Mitra"/>
          <w:color w:val="000000" w:themeColor="text1"/>
          <w:rtl/>
        </w:rPr>
      </w:pPr>
      <w:r w:rsidRPr="0050263A">
        <w:rPr>
          <w:rFonts w:cs="B Mitra" w:hint="cs"/>
          <w:color w:val="000000" w:themeColor="text1"/>
          <w:rtl/>
        </w:rPr>
        <w:t xml:space="preserve">دانشگاه علوم پزشکی گلستان </w:t>
      </w:r>
    </w:p>
    <w:p w:rsidR="00AB206A" w:rsidRPr="0050263A" w:rsidRDefault="00AB206A" w:rsidP="00AB206A">
      <w:pPr>
        <w:jc w:val="center"/>
        <w:rPr>
          <w:rFonts w:cs="B Mitra"/>
          <w:color w:val="000000" w:themeColor="text1"/>
          <w:rtl/>
        </w:rPr>
      </w:pPr>
      <w:r w:rsidRPr="0050263A">
        <w:rPr>
          <w:rFonts w:cs="B Mitra" w:hint="cs"/>
          <w:color w:val="000000" w:themeColor="text1"/>
          <w:rtl/>
        </w:rPr>
        <w:t>مرکز مطالعات و توسعه آموزش علوم پزشکی</w:t>
      </w:r>
    </w:p>
    <w:p w:rsidR="00AB206A" w:rsidRPr="0050263A" w:rsidRDefault="00AB206A" w:rsidP="00AB206A">
      <w:pPr>
        <w:jc w:val="center"/>
        <w:rPr>
          <w:rFonts w:cs="B Mitra"/>
          <w:b/>
          <w:bCs/>
          <w:color w:val="000000" w:themeColor="text1"/>
          <w:rtl/>
        </w:rPr>
      </w:pPr>
      <w:r w:rsidRPr="0050263A">
        <w:rPr>
          <w:rFonts w:cs="B Mitra" w:hint="cs"/>
          <w:b/>
          <w:bCs/>
          <w:color w:val="000000" w:themeColor="text1"/>
          <w:rtl/>
        </w:rPr>
        <w:t xml:space="preserve">طرح درس ترمی  </w:t>
      </w:r>
      <w:r w:rsidRPr="0050263A">
        <w:rPr>
          <w:rFonts w:cs="B Mitra" w:hint="cs"/>
          <w:color w:val="000000" w:themeColor="text1"/>
          <w:rtl/>
        </w:rPr>
        <w:t>(</w:t>
      </w:r>
      <w:r w:rsidRPr="0050263A">
        <w:rPr>
          <w:rFonts w:cs="B Mitra"/>
          <w:b/>
          <w:bCs/>
          <w:color w:val="000000" w:themeColor="text1"/>
        </w:rPr>
        <w:t>Course Plan</w:t>
      </w:r>
      <w:r w:rsidRPr="0050263A">
        <w:rPr>
          <w:rFonts w:cs="B Mitra" w:hint="cs"/>
          <w:color w:val="000000" w:themeColor="text1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3"/>
        <w:gridCol w:w="2126"/>
        <w:gridCol w:w="6063"/>
      </w:tblGrid>
      <w:tr w:rsidR="0050263A" w:rsidRPr="0050263A" w:rsidTr="0091574E">
        <w:tc>
          <w:tcPr>
            <w:tcW w:w="5000" w:type="pct"/>
            <w:gridSpan w:val="3"/>
          </w:tcPr>
          <w:p w:rsidR="00AB206A" w:rsidRPr="0050263A" w:rsidRDefault="00AB206A" w:rsidP="008F0678">
            <w:pPr>
              <w:rPr>
                <w:rFonts w:cs="B Mitra"/>
                <w:color w:val="000000" w:themeColor="text1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 xml:space="preserve">* نام درس: </w:t>
            </w:r>
            <w:r w:rsidR="00355C58" w:rsidRPr="005026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اپیدمیولوژی</w:t>
            </w: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*</w:t>
            </w:r>
            <w:r w:rsidR="008F0678" w:rsidRPr="005026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بهمن </w:t>
            </w:r>
            <w:r w:rsidR="002751D1" w:rsidRPr="0050263A">
              <w:rPr>
                <w:rFonts w:cs="B Mitra" w:hint="cs"/>
                <w:b/>
                <w:bCs/>
                <w:color w:val="000000" w:themeColor="text1"/>
                <w:rtl/>
              </w:rPr>
              <w:t>1393</w:t>
            </w:r>
          </w:p>
          <w:p w:rsidR="00AB206A" w:rsidRPr="0050263A" w:rsidRDefault="00355C58" w:rsidP="001974E6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گروه آموزشی:</w:t>
            </w:r>
            <w:r w:rsidR="00AB206A" w:rsidRPr="0050263A">
              <w:rPr>
                <w:rFonts w:cs="B Mitra" w:hint="cs"/>
                <w:color w:val="000000" w:themeColor="text1"/>
                <w:rtl/>
              </w:rPr>
              <w:tab/>
            </w:r>
          </w:p>
          <w:p w:rsidR="00AB206A" w:rsidRPr="0050263A" w:rsidRDefault="00AB206A" w:rsidP="007179E3">
            <w:pPr>
              <w:tabs>
                <w:tab w:val="left" w:pos="3617"/>
              </w:tabs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 xml:space="preserve">* رشته و مقطع تحصیلی: </w:t>
            </w:r>
            <w:r w:rsidR="008F0678" w:rsidRPr="0050263A">
              <w:rPr>
                <w:rFonts w:cs="B Mitra" w:hint="cs"/>
                <w:b/>
                <w:bCs/>
                <w:color w:val="000000" w:themeColor="text1"/>
                <w:rtl/>
              </w:rPr>
              <w:t>دکتری</w:t>
            </w:r>
            <w:r w:rsidR="002751D1" w:rsidRPr="005026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پرستاری</w:t>
            </w:r>
            <w:r w:rsidR="007179E3" w:rsidRPr="0050263A">
              <w:rPr>
                <w:rFonts w:cs="B Mitra"/>
                <w:b/>
                <w:bCs/>
                <w:color w:val="000000" w:themeColor="text1"/>
                <w:rtl/>
              </w:rPr>
              <w:tab/>
            </w:r>
          </w:p>
          <w:p w:rsidR="00355C58" w:rsidRPr="0050263A" w:rsidRDefault="00AB206A" w:rsidP="008F0678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 xml:space="preserve">* روز و ساعت برگزاری: </w:t>
            </w:r>
            <w:r w:rsidR="00840D80">
              <w:rPr>
                <w:rFonts w:cs="B Mitra" w:hint="cs"/>
                <w:color w:val="000000" w:themeColor="text1"/>
                <w:rtl/>
              </w:rPr>
              <w:t>دوشنبه- 8-10و 10-12</w:t>
            </w:r>
          </w:p>
          <w:p w:rsidR="00AB206A" w:rsidRPr="0050263A" w:rsidRDefault="00AB206A" w:rsidP="00355C58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 xml:space="preserve"> *محل برگزاری: دانشكده پرستاري و مامایی، کلاس شماره ....</w:t>
            </w:r>
          </w:p>
          <w:p w:rsidR="00AB206A" w:rsidRPr="0050263A" w:rsidRDefault="00AB206A" w:rsidP="008F0678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 xml:space="preserve">* تعداد واحد : 2                                           * پیش نیاز : </w:t>
            </w:r>
          </w:p>
        </w:tc>
      </w:tr>
      <w:tr w:rsidR="0050263A" w:rsidRPr="0050263A" w:rsidTr="00091E2B">
        <w:trPr>
          <w:trHeight w:val="576"/>
        </w:trPr>
        <w:tc>
          <w:tcPr>
            <w:tcW w:w="1720" w:type="pct"/>
            <w:gridSpan w:val="2"/>
          </w:tcPr>
          <w:p w:rsidR="00091E2B" w:rsidRPr="0050263A" w:rsidRDefault="00091E2B" w:rsidP="00577F10">
            <w:pPr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مسئول درس:</w:t>
            </w:r>
            <w:r w:rsidRPr="0050263A">
              <w:rPr>
                <w:rFonts w:cs="B Mitra" w:hint="cs"/>
                <w:color w:val="000000" w:themeColor="text1"/>
                <w:rtl/>
              </w:rPr>
              <w:t>دکترغلامرضا محمودی</w:t>
            </w:r>
          </w:p>
        </w:tc>
        <w:tc>
          <w:tcPr>
            <w:tcW w:w="3280" w:type="pct"/>
            <w:vMerge w:val="restart"/>
          </w:tcPr>
          <w:p w:rsidR="00091E2B" w:rsidRPr="0050263A" w:rsidRDefault="00091E2B" w:rsidP="0091574E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>تلفن ( دپارتمان):</w:t>
            </w:r>
            <w:r w:rsidRPr="0050263A">
              <w:rPr>
                <w:rFonts w:cs="B Mitra" w:hint="cs"/>
                <w:color w:val="000000" w:themeColor="text1"/>
                <w:rtl/>
              </w:rPr>
              <w:t xml:space="preserve"> تلفن دانشکده 01714428056</w:t>
            </w:r>
          </w:p>
          <w:p w:rsidR="00091E2B" w:rsidRPr="0050263A" w:rsidRDefault="00091E2B" w:rsidP="000273C7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 xml:space="preserve">روزهای تماس: </w:t>
            </w:r>
          </w:p>
          <w:p w:rsidR="00091E2B" w:rsidRPr="0050263A" w:rsidRDefault="00091E2B" w:rsidP="0091574E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 xml:space="preserve">آدرس دفتر: دانشكده پرستاري مامايي  بويه ، طبقه دوم ، اتاق هیات علمی </w:t>
            </w:r>
          </w:p>
        </w:tc>
      </w:tr>
      <w:tr w:rsidR="0050263A" w:rsidRPr="0050263A" w:rsidTr="00091E2B">
        <w:trPr>
          <w:trHeight w:val="1753"/>
        </w:trPr>
        <w:tc>
          <w:tcPr>
            <w:tcW w:w="1720" w:type="pct"/>
            <w:gridSpan w:val="2"/>
          </w:tcPr>
          <w:p w:rsidR="00091E2B" w:rsidRPr="0050263A" w:rsidRDefault="00091E2B" w:rsidP="00577F10">
            <w:pPr>
              <w:jc w:val="lowKashida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اساتید درس:</w:t>
            </w:r>
          </w:p>
          <w:p w:rsidR="00091E2B" w:rsidRPr="0050263A" w:rsidRDefault="00091E2B" w:rsidP="001974E6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دکتر دانش</w:t>
            </w:r>
          </w:p>
          <w:p w:rsidR="00091E2B" w:rsidRPr="0050263A" w:rsidRDefault="00091E2B" w:rsidP="001974E6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دکتر روشندل</w:t>
            </w:r>
          </w:p>
        </w:tc>
        <w:tc>
          <w:tcPr>
            <w:tcW w:w="3280" w:type="pct"/>
            <w:vMerge/>
          </w:tcPr>
          <w:p w:rsidR="00091E2B" w:rsidRPr="0050263A" w:rsidRDefault="00091E2B" w:rsidP="0091574E">
            <w:pPr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50263A" w:rsidRPr="0050263A" w:rsidTr="0091574E">
        <w:tc>
          <w:tcPr>
            <w:tcW w:w="5000" w:type="pct"/>
            <w:gridSpan w:val="3"/>
          </w:tcPr>
          <w:p w:rsidR="00091E2B" w:rsidRPr="0050263A" w:rsidRDefault="00091E2B" w:rsidP="00091E2B">
            <w:pPr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>ایمیل مدرسین:</w:t>
            </w:r>
          </w:p>
          <w:p w:rsidR="00091E2B" w:rsidRPr="0050263A" w:rsidRDefault="00091E2B" w:rsidP="00091E2B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 xml:space="preserve">دکتر غلامرضا محمودی :  </w:t>
            </w:r>
            <w:hyperlink r:id="rId6" w:history="1">
              <w:r w:rsidRPr="0050263A">
                <w:rPr>
                  <w:rStyle w:val="Hyperlink"/>
                  <w:rFonts w:cs="B Mitra"/>
                  <w:color w:val="000000" w:themeColor="text1"/>
                </w:rPr>
                <w:t>mahmoodigh@yahoo.com</w:t>
              </w:r>
            </w:hyperlink>
          </w:p>
          <w:p w:rsidR="00091E2B" w:rsidRPr="0050263A" w:rsidRDefault="00091E2B" w:rsidP="00091E2B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 xml:space="preserve">دکتر دانش :                                </w:t>
            </w:r>
            <w:hyperlink r:id="rId7" w:history="1">
              <w:r w:rsidRPr="0050263A">
                <w:rPr>
                  <w:rStyle w:val="Hyperlink"/>
                  <w:rFonts w:cs="B Mitra"/>
                  <w:color w:val="000000" w:themeColor="text1"/>
                </w:rPr>
                <w:t>addanesh@yahoo.com</w:t>
              </w:r>
            </w:hyperlink>
          </w:p>
          <w:p w:rsidR="00091E2B" w:rsidRPr="0050263A" w:rsidRDefault="00091E2B" w:rsidP="00091E2B">
            <w:pPr>
              <w:rPr>
                <w:rStyle w:val="Hyperlink"/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دکتر غلامرضا روشندل:</w:t>
            </w:r>
            <w:hyperlink r:id="rId8" w:history="1">
              <w:r w:rsidR="0050263A" w:rsidRPr="005E24E6">
                <w:rPr>
                  <w:rStyle w:val="Hyperlink"/>
                  <w:rFonts w:cs="B Mitra"/>
                </w:rPr>
                <w:t>roshandel_md@yahoo.com</w:t>
              </w:r>
            </w:hyperlink>
          </w:p>
          <w:p w:rsidR="00091E2B" w:rsidRPr="0050263A" w:rsidRDefault="00091E2B" w:rsidP="00091E2B">
            <w:pPr>
              <w:bidi w:val="0"/>
              <w:rPr>
                <w:rFonts w:cs="B Mitra"/>
                <w:color w:val="000000" w:themeColor="text1"/>
              </w:rPr>
            </w:pPr>
          </w:p>
        </w:tc>
      </w:tr>
      <w:tr w:rsidR="0050263A" w:rsidRPr="0050263A" w:rsidTr="0091574E">
        <w:trPr>
          <w:trHeight w:val="1181"/>
        </w:trPr>
        <w:tc>
          <w:tcPr>
            <w:tcW w:w="5000" w:type="pct"/>
            <w:gridSpan w:val="3"/>
          </w:tcPr>
          <w:p w:rsidR="00AB206A" w:rsidRPr="0050263A" w:rsidRDefault="00AB206A" w:rsidP="00C63EFE">
            <w:pPr>
              <w:jc w:val="lowKashida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هدف کلی دوره: </w:t>
            </w:r>
            <w:r w:rsidR="00987290" w:rsidRPr="005026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این درس در راستای اهداف </w:t>
            </w:r>
            <w:r w:rsidR="00C63EFE" w:rsidRPr="005026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اپیدمیولوژی وپزشکی پیشگیری، علل و چگونگی ایجاد انتشار بیماری ها و تحقیق و پژوهش در جامعه، برای </w:t>
            </w:r>
            <w:r w:rsidR="00987290" w:rsidRPr="005026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دوره دکترای پرستاری،</w:t>
            </w:r>
            <w:r w:rsidR="00C63EFE" w:rsidRPr="005026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ارئه شده و</w:t>
            </w:r>
            <w:r w:rsidR="00987290" w:rsidRPr="005026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به بررسی و تجزیه و تحلیل مباحث مربوط</w:t>
            </w:r>
            <w:r w:rsidR="00C63EFE" w:rsidRPr="005026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</w:t>
            </w:r>
            <w:r w:rsidR="00987290" w:rsidRPr="005026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مي‌ پردازد. </w:t>
            </w:r>
          </w:p>
        </w:tc>
      </w:tr>
      <w:tr w:rsidR="0050263A" w:rsidRPr="0050263A" w:rsidTr="0091574E">
        <w:trPr>
          <w:trHeight w:val="2004"/>
        </w:trPr>
        <w:tc>
          <w:tcPr>
            <w:tcW w:w="5000" w:type="pct"/>
            <w:gridSpan w:val="3"/>
          </w:tcPr>
          <w:p w:rsidR="00AB206A" w:rsidRPr="0050263A" w:rsidRDefault="00AB206A" w:rsidP="0091574E">
            <w:pPr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اهداف اختصاصی دوره </w:t>
            </w:r>
          </w:p>
          <w:p w:rsidR="00AB206A" w:rsidRPr="0050263A" w:rsidRDefault="00AB206A" w:rsidP="0091574E">
            <w:pPr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>در پایان دوره از فراگیران انتظار می رود تا قادر باشند :</w:t>
            </w:r>
          </w:p>
          <w:p w:rsidR="005A1917" w:rsidRPr="0050263A" w:rsidRDefault="005A1917" w:rsidP="00B06215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اصول و مفاهیم اپید میولوژی را تعریف، توصیف و تحلیل نمایند که به شرح ذیل می باشد</w:t>
            </w:r>
          </w:p>
          <w:p w:rsidR="00B06215" w:rsidRPr="0050263A" w:rsidRDefault="00B06215" w:rsidP="005A1917">
            <w:pPr>
              <w:pStyle w:val="ListParagraph"/>
              <w:numPr>
                <w:ilvl w:val="0"/>
                <w:numId w:val="19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دامنه</w:t>
            </w:r>
            <w:r w:rsidR="005A1917"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فعالیت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اپیدمیولوژی(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Scope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B06215" w:rsidRPr="0050263A" w:rsidRDefault="00B06215" w:rsidP="005A1917">
            <w:pPr>
              <w:pStyle w:val="ListParagraph"/>
              <w:numPr>
                <w:ilvl w:val="0"/>
                <w:numId w:val="19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معیارهای سلامت و بیماری</w:t>
            </w:r>
          </w:p>
          <w:p w:rsidR="00B06215" w:rsidRPr="0050263A" w:rsidRDefault="00B06215" w:rsidP="005A1917">
            <w:pPr>
              <w:pStyle w:val="ListParagraph"/>
              <w:numPr>
                <w:ilvl w:val="0"/>
                <w:numId w:val="19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استراتژی طراحی پژوهش های اپیدمیولوژیکی</w:t>
            </w:r>
          </w:p>
          <w:p w:rsidR="00B06215" w:rsidRPr="0050263A" w:rsidRDefault="00B06215" w:rsidP="005A1917">
            <w:pPr>
              <w:pStyle w:val="ListParagraph"/>
              <w:numPr>
                <w:ilvl w:val="0"/>
                <w:numId w:val="19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مطالعه علیت در بررسی های اپیدمیولوژیک</w:t>
            </w:r>
          </w:p>
          <w:p w:rsidR="00B06215" w:rsidRPr="0050263A" w:rsidRDefault="00B06215" w:rsidP="005A1917">
            <w:pPr>
              <w:pStyle w:val="ListParagraph"/>
              <w:ind w:left="108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•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روابط علیتی</w:t>
            </w:r>
          </w:p>
          <w:p w:rsidR="00B06215" w:rsidRPr="0050263A" w:rsidRDefault="00B06215" w:rsidP="005A1917">
            <w:pPr>
              <w:pStyle w:val="ListParagraph"/>
              <w:ind w:left="108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•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مراحل تعیین عات و معلول</w:t>
            </w:r>
          </w:p>
          <w:p w:rsidR="00B06215" w:rsidRPr="0050263A" w:rsidRDefault="00B06215" w:rsidP="005A1917">
            <w:pPr>
              <w:pStyle w:val="ListParagraph"/>
              <w:ind w:left="108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•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خطاهای رایج در پژوهش های علیی(سوء گیری، خطاهای نمونه گیری و عوامل مخدوش کننده و...)</w:t>
            </w:r>
          </w:p>
          <w:p w:rsidR="00B06215" w:rsidRPr="0050263A" w:rsidRDefault="00B06215" w:rsidP="005A1917">
            <w:pPr>
              <w:pStyle w:val="ListParagraph"/>
              <w:numPr>
                <w:ilvl w:val="0"/>
                <w:numId w:val="20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مطالعات همگروهی</w:t>
            </w:r>
          </w:p>
          <w:p w:rsidR="00B06215" w:rsidRPr="0050263A" w:rsidRDefault="00B06215" w:rsidP="005A1917">
            <w:pPr>
              <w:pStyle w:val="ListParagraph"/>
              <w:numPr>
                <w:ilvl w:val="0"/>
                <w:numId w:val="20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مطالعه مورد و شاهدی</w:t>
            </w:r>
          </w:p>
          <w:p w:rsidR="00B06215" w:rsidRPr="0050263A" w:rsidRDefault="00B06215" w:rsidP="005A1917">
            <w:pPr>
              <w:pStyle w:val="ListParagraph"/>
              <w:numPr>
                <w:ilvl w:val="0"/>
                <w:numId w:val="20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کارآزمایی تصادفی با گروه کنترل 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RCT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B06215" w:rsidRPr="0050263A" w:rsidRDefault="00B06215" w:rsidP="00B642E5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اپیدمیولوژی در عملکرد های بالینی</w:t>
            </w:r>
            <w:r w:rsidR="00B642E5"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را تبیین و تشریح نماید که به شرح ذیل می باشد</w:t>
            </w:r>
          </w:p>
          <w:p w:rsidR="00B06215" w:rsidRPr="0050263A" w:rsidRDefault="00B06215" w:rsidP="003C5C65">
            <w:pPr>
              <w:pStyle w:val="ListParagraph"/>
              <w:numPr>
                <w:ilvl w:val="0"/>
                <w:numId w:val="21"/>
              </w:numPr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اندازه گیری های(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Measurements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اعتماد(دقت)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تعیین منابع خطا در اندازه گیری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توصیف روشهای کاهش خطاهای اندازه گیری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تشخیص های بالینی(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clinical diagnosis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حساسیت و ویژگی آزمون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پیش بینی وقوع بیماریها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تعریف روشها و تفسیر نتایج آزمونها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اهمیت اپیدمیولوژی در امور بالینی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حالات طبیعی و غیر طبیعی 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Normality  and  abnormality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اثر بخشی مداخلات (درمانی و....)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پیش آگهی(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Prognosis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تجربه بالینی</w:t>
            </w:r>
          </w:p>
          <w:p w:rsidR="00B06215" w:rsidRPr="0050263A" w:rsidRDefault="00B06215" w:rsidP="00B06215">
            <w:pPr>
              <w:pStyle w:val="ListParagraph"/>
              <w:numPr>
                <w:ilvl w:val="0"/>
                <w:numId w:val="8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وضعیت بیماری</w:t>
            </w:r>
          </w:p>
          <w:p w:rsidR="00B06215" w:rsidRPr="0050263A" w:rsidRDefault="00B06215" w:rsidP="00B06215">
            <w:pPr>
              <w:rPr>
                <w:rFonts w:cs="B Mitra"/>
                <w:color w:val="000000" w:themeColor="text1"/>
                <w:sz w:val="20"/>
                <w:szCs w:val="20"/>
              </w:rPr>
            </w:pPr>
          </w:p>
          <w:p w:rsidR="00B06215" w:rsidRPr="0050263A" w:rsidRDefault="00B06215" w:rsidP="003C5C65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عملکرد مبنی بر شواهد (</w:t>
            </w:r>
            <w:r w:rsidRPr="0050263A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Evidence  based  practice</w:t>
            </w: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 w:rsidR="003C5C65"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را توضیح ، تحلیل و ارزشیابی نماید (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نکات نظری</w:t>
            </w:r>
            <w:r w:rsidR="003C5C65"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نکات عملی</w:t>
            </w:r>
            <w:r w:rsidR="003C5C65"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B06215" w:rsidRPr="0050263A" w:rsidRDefault="003C5C65" w:rsidP="005A4B16">
            <w:pPr>
              <w:ind w:left="360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4- </w:t>
            </w:r>
            <w:r w:rsidR="00B06215"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اپیدمیولوژی در مسائل محیطی</w:t>
            </w: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توضیح و تحلیل نماید (</w:t>
            </w:r>
            <w:r w:rsidR="00B06215"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بررسی و شناخت بیماریها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-</w:t>
            </w:r>
            <w:r w:rsidR="00B06215"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 xml:space="preserve"> بررسی تحقیقات محیطی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B06215" w:rsidRPr="0050263A" w:rsidRDefault="005A4B16" w:rsidP="005A4B16">
            <w:pPr>
              <w:ind w:left="360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5- </w:t>
            </w:r>
            <w:r w:rsidR="00B06215"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اپیدمیولوژی در مراقبتهای بهداشتی</w:t>
            </w: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را توضیح و تحلیل نمایدکه به شرح ذیل می باشد</w:t>
            </w:r>
          </w:p>
          <w:p w:rsidR="00B06215" w:rsidRPr="0050263A" w:rsidRDefault="00B06215" w:rsidP="005A4B16">
            <w:pPr>
              <w:pStyle w:val="ListParagraph"/>
              <w:numPr>
                <w:ilvl w:val="0"/>
                <w:numId w:val="21"/>
              </w:numPr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نیاز به مراقبتهای بهداشتی</w:t>
            </w:r>
          </w:p>
          <w:p w:rsidR="00B06215" w:rsidRPr="0050263A" w:rsidRDefault="00B06215" w:rsidP="005A4B16">
            <w:pPr>
              <w:pStyle w:val="ListParagraph"/>
              <w:numPr>
                <w:ilvl w:val="0"/>
                <w:numId w:val="21"/>
              </w:numPr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ارزشیابی مراقبت های بهداشتی</w:t>
            </w:r>
          </w:p>
          <w:p w:rsidR="00B06215" w:rsidRPr="0050263A" w:rsidRDefault="00B06215" w:rsidP="005A4B16">
            <w:pPr>
              <w:pStyle w:val="ListParagraph"/>
              <w:numPr>
                <w:ilvl w:val="0"/>
                <w:numId w:val="21"/>
              </w:numPr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اندازه گیری و برآیندهای مراقبتهای بهداشتی</w:t>
            </w:r>
          </w:p>
          <w:p w:rsidR="00B06215" w:rsidRPr="0050263A" w:rsidRDefault="00B06215" w:rsidP="005A4B16">
            <w:pPr>
              <w:pStyle w:val="ListParagraph"/>
              <w:numPr>
                <w:ilvl w:val="0"/>
                <w:numId w:val="21"/>
              </w:numPr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4.ارزیابی روشهای جدید</w:t>
            </w:r>
          </w:p>
          <w:p w:rsidR="008350E9" w:rsidRPr="0050263A" w:rsidRDefault="005A4B16" w:rsidP="00255C25">
            <w:pPr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6- </w:t>
            </w:r>
            <w:r w:rsidR="00B06215"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بکارگیری آمار زیستی در اپیدمیولوژی</w:t>
            </w: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را توضیح دهد.</w:t>
            </w:r>
          </w:p>
          <w:p w:rsidR="003B5FC5" w:rsidRPr="0050263A" w:rsidRDefault="003B5FC5" w:rsidP="008350E9">
            <w:pPr>
              <w:ind w:firstLine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</w:tr>
      <w:tr w:rsidR="0050263A" w:rsidRPr="0050263A" w:rsidTr="00193302">
        <w:trPr>
          <w:trHeight w:val="2862"/>
        </w:trPr>
        <w:tc>
          <w:tcPr>
            <w:tcW w:w="570" w:type="pct"/>
            <w:vMerge w:val="restart"/>
          </w:tcPr>
          <w:p w:rsidR="00AB206A" w:rsidRPr="0050263A" w:rsidRDefault="00AB206A" w:rsidP="0091574E">
            <w:pPr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lastRenderedPageBreak/>
              <w:t>منابع درسی</w:t>
            </w:r>
          </w:p>
        </w:tc>
        <w:tc>
          <w:tcPr>
            <w:tcW w:w="4430" w:type="pct"/>
            <w:gridSpan w:val="2"/>
          </w:tcPr>
          <w:p w:rsidR="00B06215" w:rsidRPr="0050263A" w:rsidRDefault="00AB206A" w:rsidP="00BB3C6E">
            <w:pPr>
              <w:tabs>
                <w:tab w:val="left" w:pos="1324"/>
              </w:tabs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منابع </w:t>
            </w:r>
            <w:r w:rsidR="00BB3C6E" w:rsidRPr="0050263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</w:p>
          <w:p w:rsidR="00BB3C6E" w:rsidRPr="0050263A" w:rsidRDefault="00BB3C6E" w:rsidP="00BB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026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  <w:lang w:bidi="ar-SA"/>
              </w:rPr>
              <w:br/>
            </w:r>
          </w:p>
          <w:p w:rsidR="00BB3C6E" w:rsidRPr="0050263A" w:rsidRDefault="00BB3C6E" w:rsidP="00BB3C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  <w:lang w:bidi="ar-SA"/>
              </w:rPr>
            </w:pPr>
            <w:r w:rsidRPr="005026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1. Epidemiology; an introduction (Kenneth J Rothman)</w:t>
            </w:r>
          </w:p>
          <w:p w:rsidR="00BB3C6E" w:rsidRPr="0050263A" w:rsidRDefault="00BB3C6E" w:rsidP="00BB3C6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5026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2. Epidemiology; Beyond the basics (</w:t>
            </w:r>
            <w:proofErr w:type="spellStart"/>
            <w:r w:rsidRPr="005026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MoysesSzklo</w:t>
            </w:r>
            <w:proofErr w:type="spellEnd"/>
            <w:r w:rsidRPr="005026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)</w:t>
            </w:r>
          </w:p>
          <w:p w:rsidR="007A7BC4" w:rsidRDefault="007A7BC4" w:rsidP="00BB3C6E">
            <w:pPr>
              <w:tabs>
                <w:tab w:val="left" w:pos="1324"/>
              </w:tabs>
              <w:rPr>
                <w:rFonts w:cs="B Mitra" w:hint="cs"/>
                <w:color w:val="000000" w:themeColor="text1"/>
                <w:rtl/>
              </w:rPr>
            </w:pPr>
          </w:p>
          <w:p w:rsidR="00BB3C6E" w:rsidRDefault="007A7BC4" w:rsidP="006B2BC3">
            <w:pPr>
              <w:tabs>
                <w:tab w:val="left" w:pos="1324"/>
              </w:tabs>
              <w:rPr>
                <w:rFonts w:cs="B Mitra" w:hint="cs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3- کتاب جامع بهداشت عمومی</w:t>
            </w:r>
            <w:r w:rsidR="00C94F0D">
              <w:rPr>
                <w:rFonts w:cs="B Mitra" w:hint="cs"/>
                <w:color w:val="000000" w:themeColor="text1"/>
                <w:rtl/>
              </w:rPr>
              <w:t xml:space="preserve"> (</w:t>
            </w:r>
            <w:r>
              <w:rPr>
                <w:rFonts w:cs="B Mitra" w:hint="cs"/>
                <w:color w:val="000000" w:themeColor="text1"/>
                <w:rtl/>
              </w:rPr>
              <w:t>دکتر حاتمی و همکاران</w:t>
            </w:r>
            <w:r w:rsidR="00C94F0D">
              <w:rPr>
                <w:rFonts w:cs="B Mitra" w:hint="cs"/>
                <w:color w:val="000000" w:themeColor="text1"/>
                <w:rtl/>
              </w:rPr>
              <w:t>)</w:t>
            </w:r>
          </w:p>
          <w:p w:rsidR="000273C7" w:rsidRPr="007A7BC4" w:rsidRDefault="007A7BC4" w:rsidP="007A7BC4">
            <w:pPr>
              <w:tabs>
                <w:tab w:val="left" w:pos="1324"/>
              </w:tabs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4- </w:t>
            </w:r>
            <w:r w:rsidRPr="007A7BC4">
              <w:rPr>
                <w:rFonts w:cs="B Mitra" w:hint="eastAsia"/>
                <w:color w:val="000000" w:themeColor="text1"/>
                <w:rtl/>
              </w:rPr>
              <w:t>درسنامه</w:t>
            </w:r>
            <w:r w:rsidRPr="007A7BC4">
              <w:rPr>
                <w:rFonts w:cs="B Mitra"/>
                <w:color w:val="000000" w:themeColor="text1"/>
                <w:rtl/>
              </w:rPr>
              <w:t xml:space="preserve"> </w:t>
            </w:r>
            <w:r w:rsidRPr="007A7BC4">
              <w:rPr>
                <w:rFonts w:cs="B Mitra" w:hint="eastAsia"/>
                <w:color w:val="000000" w:themeColor="text1"/>
                <w:rtl/>
              </w:rPr>
              <w:t>جامع</w:t>
            </w:r>
            <w:r w:rsidRPr="007A7BC4">
              <w:rPr>
                <w:rFonts w:cs="B Mitra"/>
                <w:color w:val="000000" w:themeColor="text1"/>
                <w:rtl/>
              </w:rPr>
              <w:t xml:space="preserve"> </w:t>
            </w:r>
            <w:r w:rsidRPr="007A7BC4">
              <w:rPr>
                <w:rFonts w:cs="B Mitra" w:hint="eastAsia"/>
                <w:color w:val="000000" w:themeColor="text1"/>
                <w:rtl/>
              </w:rPr>
              <w:t>بهداشت</w:t>
            </w:r>
            <w:r w:rsidRPr="007A7BC4">
              <w:rPr>
                <w:rFonts w:cs="B Mitra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(</w:t>
            </w:r>
            <w:r w:rsidRPr="007A7BC4">
              <w:rPr>
                <w:rFonts w:cs="B Mitra" w:hint="eastAsia"/>
                <w:color w:val="000000" w:themeColor="text1"/>
                <w:rtl/>
              </w:rPr>
              <w:t>پارک</w:t>
            </w:r>
            <w:r w:rsidRPr="007A7BC4">
              <w:rPr>
                <w:rFonts w:cs="B Mitra"/>
                <w:color w:val="000000" w:themeColor="text1"/>
                <w:rtl/>
              </w:rPr>
              <w:t xml:space="preserve"> &amp; </w:t>
            </w:r>
            <w:r w:rsidRPr="007A7BC4">
              <w:rPr>
                <w:rFonts w:cs="B Mitra" w:hint="eastAsia"/>
                <w:color w:val="000000" w:themeColor="text1"/>
                <w:rtl/>
              </w:rPr>
              <w:t>پارک</w:t>
            </w:r>
            <w:r>
              <w:rPr>
                <w:rFonts w:cs="B Mitra" w:hint="cs"/>
                <w:color w:val="000000" w:themeColor="text1"/>
                <w:rtl/>
              </w:rPr>
              <w:t>)</w:t>
            </w:r>
          </w:p>
        </w:tc>
      </w:tr>
      <w:tr w:rsidR="0050263A" w:rsidRPr="0050263A" w:rsidTr="00193302">
        <w:trPr>
          <w:trHeight w:val="528"/>
        </w:trPr>
        <w:tc>
          <w:tcPr>
            <w:tcW w:w="570" w:type="pct"/>
            <w:vMerge/>
          </w:tcPr>
          <w:p w:rsidR="00AB206A" w:rsidRPr="0050263A" w:rsidRDefault="00AB206A" w:rsidP="0091574E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430" w:type="pct"/>
            <w:gridSpan w:val="2"/>
          </w:tcPr>
          <w:p w:rsidR="00AB206A" w:rsidRPr="0050263A" w:rsidRDefault="00AB206A" w:rsidP="0091574E">
            <w:pPr>
              <w:jc w:val="lowKashida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منابع فرعی و لینک های مرتبط</w:t>
            </w:r>
          </w:p>
          <w:p w:rsidR="00AB206A" w:rsidRPr="0050263A" w:rsidRDefault="00AB206A" w:rsidP="0091574E">
            <w:pPr>
              <w:bidi w:val="0"/>
              <w:jc w:val="lowKashida"/>
              <w:rPr>
                <w:rFonts w:cs="B Mitra"/>
                <w:color w:val="000000" w:themeColor="text1"/>
              </w:rPr>
            </w:pPr>
            <w:r w:rsidRPr="0050263A">
              <w:rPr>
                <w:rFonts w:cs="B Mitra"/>
                <w:color w:val="000000" w:themeColor="text1"/>
              </w:rPr>
              <w:t>www.Iranmedex.com</w:t>
            </w:r>
          </w:p>
          <w:p w:rsidR="00AB206A" w:rsidRPr="0050263A" w:rsidRDefault="00AB206A" w:rsidP="0091574E">
            <w:pPr>
              <w:bidi w:val="0"/>
              <w:jc w:val="lowKashida"/>
              <w:rPr>
                <w:rFonts w:cs="B Mitra"/>
                <w:color w:val="000000" w:themeColor="text1"/>
              </w:rPr>
            </w:pPr>
            <w:r w:rsidRPr="0050263A">
              <w:rPr>
                <w:rFonts w:cs="B Mitra"/>
                <w:color w:val="000000" w:themeColor="text1"/>
              </w:rPr>
              <w:t>www.sid.ir</w:t>
            </w:r>
          </w:p>
          <w:p w:rsidR="00AB206A" w:rsidRPr="0050263A" w:rsidRDefault="00AB206A" w:rsidP="0091574E">
            <w:pPr>
              <w:bidi w:val="0"/>
              <w:rPr>
                <w:rFonts w:cs="B Mitra"/>
                <w:color w:val="000000" w:themeColor="text1"/>
              </w:rPr>
            </w:pPr>
            <w:r w:rsidRPr="0050263A">
              <w:rPr>
                <w:rFonts w:cs="B Mitra"/>
                <w:color w:val="000000" w:themeColor="text1"/>
              </w:rPr>
              <w:t>http://www.medscape.com</w:t>
            </w:r>
          </w:p>
          <w:p w:rsidR="00AB206A" w:rsidRPr="0050263A" w:rsidRDefault="00AB206A" w:rsidP="0091574E">
            <w:pPr>
              <w:bidi w:val="0"/>
              <w:rPr>
                <w:rFonts w:cs="B Mitra"/>
                <w:color w:val="000000" w:themeColor="text1"/>
              </w:rPr>
            </w:pPr>
          </w:p>
        </w:tc>
      </w:tr>
      <w:tr w:rsidR="0050263A" w:rsidRPr="0050263A" w:rsidTr="0091574E">
        <w:trPr>
          <w:trHeight w:val="528"/>
        </w:trPr>
        <w:tc>
          <w:tcPr>
            <w:tcW w:w="5000" w:type="pct"/>
            <w:gridSpan w:val="3"/>
          </w:tcPr>
          <w:p w:rsidR="00AB206A" w:rsidRPr="0050263A" w:rsidRDefault="00AB206A" w:rsidP="004A0ADE">
            <w:pPr>
              <w:jc w:val="lowKashida"/>
              <w:rPr>
                <w:rFonts w:cs="B Mitra"/>
                <w:b/>
                <w:bCs/>
                <w:color w:val="000000" w:themeColor="text1"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شیوه تدریس</w:t>
            </w: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: </w:t>
            </w:r>
            <w:r w:rsidRPr="0050263A">
              <w:rPr>
                <w:rFonts w:cs="B Mitra" w:hint="cs"/>
                <w:color w:val="000000" w:themeColor="text1"/>
                <w:rtl/>
              </w:rPr>
              <w:t>سخنرانی</w:t>
            </w: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، </w:t>
            </w:r>
            <w:r w:rsidR="004A0ADE" w:rsidRPr="0050263A">
              <w:rPr>
                <w:rFonts w:cs="B Mitra" w:hint="cs"/>
                <w:color w:val="000000" w:themeColor="text1"/>
                <w:rtl/>
              </w:rPr>
              <w:t>بحث گروهی، ارائه کنفرانس</w:t>
            </w:r>
          </w:p>
        </w:tc>
      </w:tr>
      <w:tr w:rsidR="0050263A" w:rsidRPr="0050263A" w:rsidTr="0091574E">
        <w:tc>
          <w:tcPr>
            <w:tcW w:w="5000" w:type="pct"/>
            <w:gridSpan w:val="3"/>
          </w:tcPr>
          <w:p w:rsidR="00255C25" w:rsidRPr="0050263A" w:rsidRDefault="00255C25" w:rsidP="00255C25">
            <w:pPr>
              <w:jc w:val="both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>وظایف فراگیران:</w:t>
            </w:r>
          </w:p>
          <w:p w:rsidR="00255C25" w:rsidRPr="0050263A" w:rsidRDefault="00255C25" w:rsidP="00255C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cs="B Mitra"/>
                <w:color w:val="000000" w:themeColor="text1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شرکت کامل و فعال در جلسات درس</w:t>
            </w:r>
          </w:p>
          <w:p w:rsidR="00255C25" w:rsidRPr="0050263A" w:rsidRDefault="00255C25" w:rsidP="00255C25">
            <w:pPr>
              <w:numPr>
                <w:ilvl w:val="0"/>
                <w:numId w:val="22"/>
              </w:numPr>
              <w:spacing w:after="0"/>
              <w:contextualSpacing/>
              <w:jc w:val="both"/>
              <w:rPr>
                <w:rFonts w:cs="B Mitra"/>
                <w:color w:val="000000" w:themeColor="text1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ارائه کنفرانس برای مباحث تعیین شده مطابق جدول، زیر نظر استاد مربوطه</w:t>
            </w:r>
          </w:p>
          <w:p w:rsidR="00255C25" w:rsidRPr="0050263A" w:rsidRDefault="00255C25" w:rsidP="00255C25">
            <w:pPr>
              <w:pStyle w:val="ListParagraph"/>
              <w:numPr>
                <w:ilvl w:val="0"/>
                <w:numId w:val="22"/>
              </w:numPr>
              <w:rPr>
                <w:rFonts w:cs="B Mitra"/>
                <w:b/>
                <w:bCs/>
                <w:color w:val="000000" w:themeColor="text1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ارائه حداقل یک مقاله در هر جلسه کلاس در ارتباط با موضوع مربوطه و ارائه در کلاس برای سایرین همکلاسی ها.</w:t>
            </w:r>
          </w:p>
          <w:p w:rsidR="00D6559F" w:rsidRPr="0050263A" w:rsidRDefault="00D6559F" w:rsidP="00255C25">
            <w:pPr>
              <w:pStyle w:val="ListParagraph"/>
              <w:numPr>
                <w:ilvl w:val="0"/>
                <w:numId w:val="22"/>
              </w:numPr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تکمیل و ارائه پروژه های تحقیقی مطابق جدول طرح درس و حدالامکان استخراج مقاله از پروژه</w:t>
            </w:r>
          </w:p>
          <w:p w:rsidR="00AB206A" w:rsidRPr="0050263A" w:rsidRDefault="00AB206A" w:rsidP="00EA56EB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نحوه ارزشیابی دانشجو و بارم مربوط</w:t>
            </w:r>
            <w:r w:rsidR="00EA56EB" w:rsidRPr="005026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5026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  <w:p w:rsidR="00B06215" w:rsidRPr="0050263A" w:rsidRDefault="00AB206A" w:rsidP="00B06215">
            <w:pPr>
              <w:rPr>
                <w:rFonts w:cs="B Mitra"/>
                <w:color w:val="000000" w:themeColor="text1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ا</w:t>
            </w:r>
            <w:r w:rsidR="00B06215" w:rsidRPr="0050263A">
              <w:rPr>
                <w:rFonts w:cs="B Mitra" w:hint="cs"/>
                <w:color w:val="000000" w:themeColor="text1"/>
                <w:rtl/>
              </w:rPr>
              <w:t xml:space="preserve">لف) در طول دوره </w:t>
            </w:r>
          </w:p>
          <w:p w:rsidR="00AB206A" w:rsidRPr="0050263A" w:rsidRDefault="00B06215" w:rsidP="00B06215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ب) پایان دوره:</w:t>
            </w:r>
          </w:p>
          <w:p w:rsidR="00255C25" w:rsidRPr="0050263A" w:rsidRDefault="00EA56EB" w:rsidP="00255C25">
            <w:pPr>
              <w:ind w:left="95"/>
              <w:rPr>
                <w:rFonts w:asciiTheme="minorBidi" w:hAnsiTheme="minorBidi"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asciiTheme="minorBidi" w:hAnsiTheme="minorBidi" w:cs="B Mitra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255C25" w:rsidRPr="0050263A">
              <w:rPr>
                <w:rFonts w:asciiTheme="minorBidi" w:hAnsiTheme="minorBidi" w:cs="B Mitra"/>
                <w:color w:val="000000" w:themeColor="text1"/>
                <w:sz w:val="20"/>
                <w:szCs w:val="20"/>
                <w:rtl/>
              </w:rPr>
              <w:t>دانشجویان با رعایت اصل دانشجو محوری، از طریق ارائه کنفرانس ، کار گروهی و ارائه تکالیف محوله (به صورت مکتوب و شفاهی) و بحث گروهی در طول ترم مورد ارزشیابی قرار می گیرند.</w:t>
            </w:r>
          </w:p>
          <w:p w:rsidR="00255C25" w:rsidRPr="0050263A" w:rsidRDefault="00EA56EB" w:rsidP="00EA56EB">
            <w:pPr>
              <w:jc w:val="lowKashida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asciiTheme="minorBidi" w:hAnsiTheme="minorBidi" w:cs="B Mitra"/>
                <w:color w:val="000000" w:themeColor="text1"/>
                <w:rtl/>
              </w:rPr>
              <w:t xml:space="preserve">- </w:t>
            </w:r>
            <w:r w:rsidR="00255C25" w:rsidRPr="0050263A">
              <w:rPr>
                <w:rFonts w:asciiTheme="minorBidi" w:hAnsiTheme="minorBidi" w:cs="B Mitra"/>
                <w:color w:val="000000" w:themeColor="text1"/>
                <w:rtl/>
              </w:rPr>
              <w:t xml:space="preserve">دانشجویان موظف می باشند فعالیت کلاسی خود را  مطابق با برنامه درسی هفتگی ارائه نمایند. مطالب جهت کسب امتیاز کامل می بایستی از فرمت </w:t>
            </w:r>
            <w:r w:rsidR="00255C25" w:rsidRPr="0050263A">
              <w:rPr>
                <w:rFonts w:asciiTheme="minorBidi" w:hAnsiTheme="minorBidi" w:cs="B Mitra"/>
                <w:color w:val="000000" w:themeColor="text1"/>
                <w:rtl/>
              </w:rPr>
              <w:lastRenderedPageBreak/>
              <w:t>خواسته شده برخوردار باشد. وبه استاد مربوطه تحویل داده شود</w:t>
            </w:r>
            <w:r w:rsidR="00255C25" w:rsidRPr="0050263A">
              <w:rPr>
                <w:rFonts w:cs="B Mitra" w:hint="cs"/>
                <w:color w:val="000000" w:themeColor="text1"/>
                <w:rtl/>
              </w:rPr>
              <w:t>.</w:t>
            </w:r>
          </w:p>
          <w:p w:rsidR="000273C7" w:rsidRPr="0050263A" w:rsidRDefault="000273C7" w:rsidP="00B06215">
            <w:pPr>
              <w:jc w:val="lowKashida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ج- </w:t>
            </w:r>
            <w:r w:rsidR="00EA56EB" w:rsidRPr="0050263A">
              <w:rPr>
                <w:rFonts w:cs="B Mitra" w:hint="cs"/>
                <w:b/>
                <w:bCs/>
                <w:color w:val="000000" w:themeColor="text1"/>
                <w:rtl/>
              </w:rPr>
              <w:t>نحوه توزیع نمرات:</w:t>
            </w:r>
          </w:p>
          <w:p w:rsidR="00EA56EB" w:rsidRPr="0050263A" w:rsidRDefault="00EA56EB" w:rsidP="00EA56EB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Mitra"/>
                <w:color w:val="000000" w:themeColor="text1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حضور فعال و فعالیت های کلاسی      20%</w:t>
            </w:r>
          </w:p>
          <w:p w:rsidR="00EA56EB" w:rsidRPr="0050263A" w:rsidRDefault="00EA56EB" w:rsidP="00EA56EB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Mitra"/>
                <w:color w:val="000000" w:themeColor="text1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ارائه پروژه تحقیقی و نتایج آن           30%</w:t>
            </w:r>
          </w:p>
          <w:p w:rsidR="00EA56EB" w:rsidRPr="0050263A" w:rsidRDefault="00EA56EB" w:rsidP="005C53C0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Mitra"/>
                <w:color w:val="000000" w:themeColor="text1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امتحان                                        30%</w:t>
            </w:r>
          </w:p>
          <w:p w:rsidR="00EA56EB" w:rsidRPr="0050263A" w:rsidRDefault="00EA56EB" w:rsidP="00EA56EB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 xml:space="preserve">پذیرش مقاله برگرفته از پروژه         20%                       </w:t>
            </w:r>
          </w:p>
          <w:p w:rsidR="00AB206A" w:rsidRPr="0050263A" w:rsidRDefault="00AB206A" w:rsidP="0091574E">
            <w:pPr>
              <w:rPr>
                <w:rFonts w:cs="B Mitra"/>
                <w:color w:val="000000" w:themeColor="text1"/>
                <w:rtl/>
              </w:rPr>
            </w:pPr>
          </w:p>
        </w:tc>
      </w:tr>
      <w:tr w:rsidR="00AB206A" w:rsidRPr="0050263A" w:rsidTr="0091574E">
        <w:tc>
          <w:tcPr>
            <w:tcW w:w="5000" w:type="pct"/>
            <w:gridSpan w:val="3"/>
          </w:tcPr>
          <w:p w:rsidR="00AB206A" w:rsidRPr="0050263A" w:rsidRDefault="00AB206A" w:rsidP="0091574E">
            <w:pPr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lastRenderedPageBreak/>
              <w:t>مقررات و نحوه برخورد با غیبت و تاخیر دانشجو:</w:t>
            </w:r>
            <w:r w:rsidRPr="0050263A">
              <w:rPr>
                <w:rFonts w:cs="B Mitra" w:hint="cs"/>
                <w:color w:val="000000" w:themeColor="text1"/>
                <w:rtl/>
              </w:rPr>
              <w:t xml:space="preserve"> مطابق قوانین آموزشی دانشکده اعمال خواهد شد.</w:t>
            </w:r>
          </w:p>
        </w:tc>
      </w:tr>
    </w:tbl>
    <w:p w:rsidR="00AB206A" w:rsidRPr="0050263A" w:rsidRDefault="00AB206A" w:rsidP="00AB206A">
      <w:pPr>
        <w:jc w:val="center"/>
        <w:rPr>
          <w:rFonts w:cs="B Mitra"/>
          <w:b/>
          <w:bCs/>
          <w:color w:val="000000" w:themeColor="text1"/>
          <w:rtl/>
        </w:rPr>
      </w:pPr>
    </w:p>
    <w:p w:rsidR="00AB206A" w:rsidRPr="0050263A" w:rsidRDefault="00AB206A" w:rsidP="00AB206A">
      <w:pPr>
        <w:rPr>
          <w:rFonts w:cs="B Mitra"/>
          <w:b/>
          <w:bCs/>
          <w:color w:val="000000" w:themeColor="text1"/>
          <w:rtl/>
        </w:rPr>
      </w:pPr>
    </w:p>
    <w:p w:rsidR="00AB206A" w:rsidRPr="0050263A" w:rsidRDefault="00AB206A" w:rsidP="00AB206A">
      <w:pPr>
        <w:jc w:val="center"/>
        <w:rPr>
          <w:rFonts w:cs="B Mitra"/>
          <w:b/>
          <w:bCs/>
          <w:color w:val="000000" w:themeColor="text1"/>
          <w:rtl/>
        </w:rPr>
      </w:pPr>
      <w:r w:rsidRPr="0050263A">
        <w:rPr>
          <w:rFonts w:cs="B Mitra" w:hint="cs"/>
          <w:b/>
          <w:bCs/>
          <w:color w:val="000000" w:themeColor="text1"/>
          <w:rtl/>
        </w:rPr>
        <w:t>جدول زمان بندی ارائه برنامه درس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1135"/>
        <w:gridCol w:w="784"/>
        <w:gridCol w:w="3575"/>
        <w:gridCol w:w="1135"/>
        <w:gridCol w:w="1950"/>
      </w:tblGrid>
      <w:tr w:rsidR="0050263A" w:rsidRPr="0050263A" w:rsidTr="0091574E">
        <w:tc>
          <w:tcPr>
            <w:tcW w:w="5000" w:type="pct"/>
            <w:gridSpan w:val="6"/>
          </w:tcPr>
          <w:p w:rsidR="00AB206A" w:rsidRPr="0050263A" w:rsidRDefault="00AB206A" w:rsidP="00B06215">
            <w:pPr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>نام درس:</w:t>
            </w:r>
            <w:r w:rsidR="006C2B76" w:rsidRPr="005026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اپیدمیولوژی          </w:t>
            </w:r>
            <w:r w:rsidR="00B06215" w:rsidRPr="0050263A">
              <w:rPr>
                <w:rFonts w:cs="B Mitra" w:hint="cs"/>
                <w:b/>
                <w:bCs/>
                <w:color w:val="000000" w:themeColor="text1"/>
                <w:rtl/>
              </w:rPr>
              <w:t>بهمن</w:t>
            </w:r>
            <w:r w:rsidR="00783EAF" w:rsidRPr="005026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139</w:t>
            </w:r>
            <w:r w:rsidR="00E14B9E" w:rsidRPr="0050263A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50263A" w:rsidRPr="0050263A" w:rsidTr="00840D80">
        <w:tc>
          <w:tcPr>
            <w:tcW w:w="359" w:type="pct"/>
            <w:vAlign w:val="center"/>
          </w:tcPr>
          <w:p w:rsidR="00AB206A" w:rsidRPr="0050263A" w:rsidRDefault="00AB206A" w:rsidP="0091574E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614" w:type="pct"/>
            <w:vAlign w:val="center"/>
          </w:tcPr>
          <w:p w:rsidR="00AB206A" w:rsidRPr="0050263A" w:rsidRDefault="00840D80" w:rsidP="0091574E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424" w:type="pct"/>
            <w:vAlign w:val="center"/>
          </w:tcPr>
          <w:p w:rsidR="00AB206A" w:rsidRPr="0050263A" w:rsidRDefault="00AB206A" w:rsidP="0091574E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934" w:type="pct"/>
            <w:vAlign w:val="center"/>
          </w:tcPr>
          <w:p w:rsidR="00AB206A" w:rsidRPr="0050263A" w:rsidRDefault="00AB206A" w:rsidP="0091574E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>عنوان</w:t>
            </w:r>
          </w:p>
        </w:tc>
        <w:tc>
          <w:tcPr>
            <w:tcW w:w="614" w:type="pct"/>
            <w:vAlign w:val="center"/>
          </w:tcPr>
          <w:p w:rsidR="00AB206A" w:rsidRPr="0050263A" w:rsidRDefault="00AB206A" w:rsidP="0091574E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>مدرس</w:t>
            </w:r>
          </w:p>
        </w:tc>
        <w:tc>
          <w:tcPr>
            <w:tcW w:w="1055" w:type="pct"/>
          </w:tcPr>
          <w:p w:rsidR="00AB206A" w:rsidRPr="0050263A" w:rsidRDefault="00AB206A" w:rsidP="0091574E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rtl/>
              </w:rPr>
              <w:t>آمادگی لازم دانشجویان قبل از شروع کلاس</w:t>
            </w:r>
            <w:r w:rsidR="00675A62" w:rsidRPr="005026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الزامی است</w:t>
            </w:r>
          </w:p>
        </w:tc>
      </w:tr>
      <w:tr w:rsidR="0050263A" w:rsidRPr="0050263A" w:rsidTr="00840D80">
        <w:tc>
          <w:tcPr>
            <w:tcW w:w="359" w:type="pct"/>
          </w:tcPr>
          <w:p w:rsidR="00AB206A" w:rsidRPr="0050263A" w:rsidRDefault="00AB206A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1</w:t>
            </w:r>
          </w:p>
        </w:tc>
        <w:tc>
          <w:tcPr>
            <w:tcW w:w="614" w:type="pct"/>
          </w:tcPr>
          <w:p w:rsidR="00AB206A" w:rsidRPr="0050263A" w:rsidRDefault="00840D80" w:rsidP="0091574E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AB206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3849FB" w:rsidRPr="0050263A" w:rsidRDefault="003849FB" w:rsidP="003849FB">
            <w:pPr>
              <w:ind w:left="36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ارائه طرح درس-اهداف کلی و جزئی</w:t>
            </w:r>
          </w:p>
          <w:p w:rsidR="006C3F2B" w:rsidRPr="0050263A" w:rsidRDefault="006C3F2B" w:rsidP="003849FB">
            <w:pPr>
              <w:ind w:left="360"/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دامنه اپیدمیولوژی(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Scope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6C3F2B" w:rsidRPr="0050263A" w:rsidRDefault="006C3F2B" w:rsidP="003849FB">
            <w:pPr>
              <w:ind w:left="360"/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معیارهای سلامت و بیماری</w:t>
            </w:r>
          </w:p>
          <w:p w:rsidR="00AB206A" w:rsidRPr="0050263A" w:rsidRDefault="00AB206A" w:rsidP="0091574E">
            <w:pPr>
              <w:jc w:val="lowKashida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14" w:type="pct"/>
          </w:tcPr>
          <w:p w:rsidR="00AB206A" w:rsidRPr="0050263A" w:rsidRDefault="003849FB" w:rsidP="0091574E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دکتر محمودی</w:t>
            </w:r>
          </w:p>
          <w:p w:rsidR="007179E3" w:rsidRPr="0050263A" w:rsidRDefault="007179E3" w:rsidP="0091574E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055" w:type="pct"/>
          </w:tcPr>
          <w:p w:rsidR="00AB206A" w:rsidRPr="0050263A" w:rsidRDefault="00AB206A" w:rsidP="0091574E">
            <w:pPr>
              <w:jc w:val="lowKashida"/>
              <w:rPr>
                <w:rFonts w:cs="B Mitra"/>
                <w:color w:val="000000" w:themeColor="text1"/>
                <w:rtl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2</w:t>
            </w:r>
          </w:p>
        </w:tc>
        <w:tc>
          <w:tcPr>
            <w:tcW w:w="614" w:type="pct"/>
          </w:tcPr>
          <w:p w:rsidR="00840D80" w:rsidRPr="0050263A" w:rsidRDefault="00840D80" w:rsidP="00767F13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767F13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5A5A4F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استراتژی طراحی پژوهش های اپیدمیولوژیکی</w:t>
            </w:r>
          </w:p>
          <w:p w:rsidR="00840D80" w:rsidRPr="0050263A" w:rsidRDefault="00840D80" w:rsidP="005A5A4F">
            <w:pPr>
              <w:pStyle w:val="ListParagraph"/>
              <w:numPr>
                <w:ilvl w:val="0"/>
                <w:numId w:val="11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مطالعه علیت در بررسی های اپیدمیولوژیک</w:t>
            </w:r>
          </w:p>
          <w:p w:rsidR="00840D80" w:rsidRPr="0050263A" w:rsidRDefault="00840D80" w:rsidP="005A5A4F">
            <w:pPr>
              <w:pStyle w:val="ListParagraph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•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روابط علیتی</w:t>
            </w:r>
          </w:p>
          <w:p w:rsidR="00840D80" w:rsidRPr="0050263A" w:rsidRDefault="00840D80" w:rsidP="005A5A4F">
            <w:pPr>
              <w:pStyle w:val="ListParagraph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•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مراحل تعیین علت و معلول</w:t>
            </w:r>
          </w:p>
          <w:p w:rsidR="00840D80" w:rsidRPr="0050263A" w:rsidRDefault="00840D80" w:rsidP="005A5A4F">
            <w:pPr>
              <w:pStyle w:val="ListParagraph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•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خطاهای رایج در پژوهش های علیی(سوء گیری، خطاهای نمونه گیری و عوامل مخدوش کننده و...)</w:t>
            </w:r>
          </w:p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دکتر دانش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  <w:rtl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3</w:t>
            </w:r>
          </w:p>
        </w:tc>
        <w:tc>
          <w:tcPr>
            <w:tcW w:w="614" w:type="pct"/>
          </w:tcPr>
          <w:p w:rsidR="00840D80" w:rsidRPr="0050263A" w:rsidRDefault="00840D80" w:rsidP="00767F13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767F13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lastRenderedPageBreak/>
              <w:t xml:space="preserve">خطاهای رایج در پژوهش های علیی(سوء گیری، خطاهای 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lastRenderedPageBreak/>
              <w:t>نمونه گیری و عوامل مخدوش کننده و...)</w:t>
            </w: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lastRenderedPageBreak/>
              <w:t>دکتر دانش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lastRenderedPageBreak/>
              <w:t>4</w:t>
            </w:r>
          </w:p>
        </w:tc>
        <w:tc>
          <w:tcPr>
            <w:tcW w:w="614" w:type="pct"/>
          </w:tcPr>
          <w:p w:rsidR="00840D80" w:rsidRPr="0050263A" w:rsidRDefault="00840D80" w:rsidP="00767F13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767F13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1012</w:t>
            </w:r>
          </w:p>
        </w:tc>
        <w:tc>
          <w:tcPr>
            <w:tcW w:w="1934" w:type="pct"/>
          </w:tcPr>
          <w:p w:rsidR="00840D80" w:rsidRPr="0050263A" w:rsidRDefault="00840D80" w:rsidP="005A5A4F">
            <w:pPr>
              <w:pStyle w:val="ListParagraph"/>
              <w:numPr>
                <w:ilvl w:val="0"/>
                <w:numId w:val="12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مطالعات همگروهی</w:t>
            </w:r>
          </w:p>
          <w:p w:rsidR="00840D80" w:rsidRPr="0050263A" w:rsidRDefault="00840D80" w:rsidP="005A5A4F">
            <w:pPr>
              <w:pStyle w:val="ListParagrap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دکتر دانش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5</w:t>
            </w:r>
          </w:p>
        </w:tc>
        <w:tc>
          <w:tcPr>
            <w:tcW w:w="614" w:type="pct"/>
          </w:tcPr>
          <w:p w:rsidR="00840D80" w:rsidRPr="0050263A" w:rsidRDefault="00840D80" w:rsidP="00767F13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767F13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5A5A4F">
            <w:pPr>
              <w:pStyle w:val="ListParagraph"/>
              <w:numPr>
                <w:ilvl w:val="0"/>
                <w:numId w:val="13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مطالعه مورد و شاهدی</w:t>
            </w:r>
          </w:p>
          <w:p w:rsidR="00840D80" w:rsidRPr="0050263A" w:rsidRDefault="00840D80" w:rsidP="005A5A4F">
            <w:pPr>
              <w:pStyle w:val="ListParagrap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دکتر دانش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6</w:t>
            </w:r>
          </w:p>
        </w:tc>
        <w:tc>
          <w:tcPr>
            <w:tcW w:w="614" w:type="pct"/>
          </w:tcPr>
          <w:p w:rsidR="00840D80" w:rsidRPr="0050263A" w:rsidRDefault="00840D80" w:rsidP="00767F13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Pr="0050263A" w:rsidRDefault="00840D80" w:rsidP="00767F13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</w:tc>
        <w:tc>
          <w:tcPr>
            <w:tcW w:w="1934" w:type="pct"/>
          </w:tcPr>
          <w:p w:rsidR="00840D80" w:rsidRPr="0050263A" w:rsidRDefault="00840D80" w:rsidP="005A5A4F">
            <w:pPr>
              <w:pStyle w:val="ListParagraph"/>
              <w:numPr>
                <w:ilvl w:val="0"/>
                <w:numId w:val="4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کارآزمایی تصادفی با گروه کنترل 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RCT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840D80" w:rsidRPr="0050263A" w:rsidRDefault="00840D80" w:rsidP="005A5A4F">
            <w:pPr>
              <w:pStyle w:val="ListParagraph"/>
              <w:spacing w:after="0" w:line="240" w:lineRule="auto"/>
              <w:ind w:left="495"/>
              <w:jc w:val="lowKashida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دکتر دانش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7</w:t>
            </w:r>
          </w:p>
        </w:tc>
        <w:tc>
          <w:tcPr>
            <w:tcW w:w="614" w:type="pct"/>
          </w:tcPr>
          <w:p w:rsidR="00840D80" w:rsidRPr="0050263A" w:rsidRDefault="009C7C42" w:rsidP="00A819B0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59633C">
            <w:pPr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اپیدمیولوژی در عملکرد های بالینی</w:t>
            </w:r>
          </w:p>
          <w:p w:rsidR="00840D80" w:rsidRPr="0050263A" w:rsidRDefault="00840D80" w:rsidP="0059633C">
            <w:pPr>
              <w:ind w:left="95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اندازه گیری ها(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Measurements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4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اعتماد(دقت)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4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تعیین منابع خطا در اندازه گیری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4"/>
              </w:num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توصیف روشهای کاهش خطاهای اندازه گیری</w:t>
            </w: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دکتر دانش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8</w:t>
            </w:r>
          </w:p>
        </w:tc>
        <w:tc>
          <w:tcPr>
            <w:tcW w:w="614" w:type="pct"/>
          </w:tcPr>
          <w:p w:rsidR="00840D80" w:rsidRPr="0050263A" w:rsidRDefault="009C7C42" w:rsidP="00A819B0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Pr="0050263A" w:rsidRDefault="00840D80" w:rsidP="00E14B9E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934" w:type="pct"/>
          </w:tcPr>
          <w:p w:rsidR="00840D80" w:rsidRPr="0050263A" w:rsidRDefault="00840D80" w:rsidP="0059633C">
            <w:pPr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اپیدمیولوژی در عملکرد های بالینی</w:t>
            </w:r>
          </w:p>
          <w:p w:rsidR="00840D80" w:rsidRPr="0050263A" w:rsidRDefault="00840D80" w:rsidP="0059633C">
            <w:pPr>
              <w:pStyle w:val="ListParagraph"/>
              <w:rPr>
                <w:rFonts w:cs="B Mitra"/>
                <w:color w:val="000000" w:themeColor="text1"/>
                <w:sz w:val="20"/>
                <w:szCs w:val="20"/>
              </w:rPr>
            </w:pP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5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تشخیص های بالینی(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clinical diagnosis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5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حساسیت و ویژگی آزمون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5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پیش بینی وقوع بیماریها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5"/>
              </w:num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تعریف روشها و تفسیر نتایج آزمونها</w:t>
            </w: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روشندل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9</w:t>
            </w:r>
          </w:p>
        </w:tc>
        <w:tc>
          <w:tcPr>
            <w:tcW w:w="614" w:type="pct"/>
          </w:tcPr>
          <w:p w:rsidR="00840D80" w:rsidRPr="0050263A" w:rsidRDefault="009C7C42" w:rsidP="00A819B0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59633C">
            <w:pPr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اپیدمیولوژی در عملکرد های بالینی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6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اهمیت اپیدمیولوژی در امور بالینی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6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حالات طبیعی و غیر طبیعی 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Normality  and  abnormality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6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اثر بخشی مداخلات (درمانی و....)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6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پیش آگهی(</w:t>
            </w:r>
            <w:r w:rsidRPr="0050263A">
              <w:rPr>
                <w:rFonts w:cs="B Mitra"/>
                <w:color w:val="000000" w:themeColor="text1"/>
                <w:sz w:val="20"/>
                <w:szCs w:val="20"/>
              </w:rPr>
              <w:t>Prognosis</w:t>
            </w: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)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6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تجربه بالینی</w:t>
            </w:r>
          </w:p>
          <w:p w:rsidR="00840D80" w:rsidRPr="0050263A" w:rsidRDefault="00840D80" w:rsidP="0059633C">
            <w:pPr>
              <w:pStyle w:val="ListParagraph"/>
              <w:numPr>
                <w:ilvl w:val="0"/>
                <w:numId w:val="16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lastRenderedPageBreak/>
              <w:t>وضعیت بیماری</w:t>
            </w:r>
          </w:p>
          <w:p w:rsidR="00840D80" w:rsidRPr="0050263A" w:rsidRDefault="00840D80" w:rsidP="0023097F">
            <w:pPr>
              <w:pStyle w:val="ListParagraph"/>
              <w:ind w:left="495"/>
              <w:jc w:val="lowKashida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lastRenderedPageBreak/>
              <w:t>دکتر روشندل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lastRenderedPageBreak/>
              <w:t>10</w:t>
            </w:r>
          </w:p>
        </w:tc>
        <w:tc>
          <w:tcPr>
            <w:tcW w:w="614" w:type="pct"/>
          </w:tcPr>
          <w:p w:rsidR="00840D80" w:rsidRPr="0050263A" w:rsidRDefault="009C7C42" w:rsidP="00A819B0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3849FB">
            <w:pPr>
              <w:rPr>
                <w:rFonts w:cs="B Mitra"/>
                <w:color w:val="000000" w:themeColor="text1"/>
                <w:sz w:val="20"/>
                <w:szCs w:val="20"/>
              </w:rPr>
            </w:pPr>
          </w:p>
          <w:p w:rsidR="00840D80" w:rsidRPr="0050263A" w:rsidRDefault="00840D80" w:rsidP="003849FB">
            <w:pPr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عملکرد مبنی بر شواهد (</w:t>
            </w:r>
            <w:r w:rsidRPr="0050263A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Evidence  based  practice</w:t>
            </w: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  <w:p w:rsidR="00840D80" w:rsidRPr="0050263A" w:rsidRDefault="00840D80" w:rsidP="003849FB">
            <w:pPr>
              <w:pStyle w:val="ListParagraph"/>
              <w:numPr>
                <w:ilvl w:val="0"/>
                <w:numId w:val="17"/>
              </w:num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نکات نظری</w:t>
            </w:r>
          </w:p>
          <w:p w:rsidR="00840D80" w:rsidRPr="0050263A" w:rsidRDefault="00840D80" w:rsidP="003849FB">
            <w:pPr>
              <w:pStyle w:val="ListParagraph"/>
              <w:numPr>
                <w:ilvl w:val="0"/>
                <w:numId w:val="17"/>
              </w:numPr>
              <w:rPr>
                <w:rFonts w:cs="B Mitra"/>
                <w:color w:val="000000" w:themeColor="text1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نکات عملی</w:t>
            </w:r>
          </w:p>
          <w:p w:rsidR="00840D80" w:rsidRPr="0050263A" w:rsidRDefault="00840D80" w:rsidP="003849FB">
            <w:pPr>
              <w:jc w:val="lowKashida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روشندل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11</w:t>
            </w:r>
          </w:p>
        </w:tc>
        <w:tc>
          <w:tcPr>
            <w:tcW w:w="614" w:type="pct"/>
          </w:tcPr>
          <w:p w:rsidR="00840D80" w:rsidRPr="0050263A" w:rsidRDefault="009C7C42" w:rsidP="00A819B0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4A0ADE">
            <w:pPr>
              <w:pStyle w:val="ListParagraph"/>
              <w:ind w:left="1080"/>
              <w:rPr>
                <w:rFonts w:cs="B Mitra"/>
                <w:color w:val="000000" w:themeColor="text1"/>
                <w:sz w:val="20"/>
                <w:szCs w:val="20"/>
              </w:rPr>
            </w:pPr>
          </w:p>
          <w:p w:rsidR="00840D80" w:rsidRPr="0050263A" w:rsidRDefault="00840D80" w:rsidP="003849FB">
            <w:pPr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اپیدمیولوژی در مسائل محیطی</w:t>
            </w:r>
          </w:p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1. بررسی و شناخت بیماریها</w:t>
            </w:r>
          </w:p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2. بررسی تحقیقات محیطی</w:t>
            </w:r>
          </w:p>
          <w:p w:rsidR="00840D80" w:rsidRPr="0050263A" w:rsidRDefault="00840D80" w:rsidP="003849FB">
            <w:pPr>
              <w:jc w:val="lowKashida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روشندل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12</w:t>
            </w:r>
          </w:p>
        </w:tc>
        <w:tc>
          <w:tcPr>
            <w:tcW w:w="614" w:type="pct"/>
          </w:tcPr>
          <w:p w:rsidR="00840D80" w:rsidRPr="0050263A" w:rsidRDefault="009C7C42" w:rsidP="00A819B0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  <w:p w:rsidR="00840D80" w:rsidRPr="0050263A" w:rsidRDefault="00840D80" w:rsidP="003849FB">
            <w:pPr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اپیدمیولوژی در مراقبتهای بهداشتی</w:t>
            </w:r>
          </w:p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1. نیاز به مراقبتهای بهداشتی</w:t>
            </w:r>
          </w:p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2. ارزشیابی مراقبت های بهداشتی</w:t>
            </w:r>
          </w:p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3. اندازه گیری و برآیندهای مراقبتهای بهداشتی</w:t>
            </w:r>
          </w:p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4.ارزیابی روشهای جدید</w:t>
            </w: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روشندل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13</w:t>
            </w:r>
          </w:p>
        </w:tc>
        <w:tc>
          <w:tcPr>
            <w:tcW w:w="614" w:type="pct"/>
          </w:tcPr>
          <w:p w:rsidR="00840D80" w:rsidRPr="0050263A" w:rsidRDefault="009C7C42" w:rsidP="00A819B0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  <w:p w:rsidR="00840D80" w:rsidRPr="0050263A" w:rsidRDefault="00840D80" w:rsidP="003849FB">
            <w:pPr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اپیدمیولوژی در مراقبتهای بهداشتی</w:t>
            </w:r>
          </w:p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1. نیاز به مراقبتهای بهداشتی</w:t>
            </w:r>
          </w:p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2. ارزشیابی مراقبت های بهداشتی</w:t>
            </w:r>
          </w:p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3. اندازه گیری و برآیندهای مراقبتهای بهداشتی</w:t>
            </w:r>
          </w:p>
          <w:p w:rsidR="00840D80" w:rsidRPr="0050263A" w:rsidRDefault="00840D80" w:rsidP="003849FB">
            <w:pPr>
              <w:ind w:left="720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  <w:p w:rsidR="00840D80" w:rsidRPr="0050263A" w:rsidRDefault="00840D80" w:rsidP="003849FB">
            <w:pPr>
              <w:jc w:val="lowKashida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روشندل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14</w:t>
            </w:r>
          </w:p>
        </w:tc>
        <w:tc>
          <w:tcPr>
            <w:tcW w:w="614" w:type="pct"/>
          </w:tcPr>
          <w:p w:rsidR="00840D80" w:rsidRPr="0050263A" w:rsidRDefault="009C7C42" w:rsidP="00A819B0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lastRenderedPageBreak/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7179E3">
            <w:pPr>
              <w:jc w:val="center"/>
              <w:rPr>
                <w:rFonts w:cs="B Mitra"/>
                <w:color w:val="000000" w:themeColor="text1"/>
                <w:rtl/>
              </w:rPr>
            </w:pPr>
            <w:ins w:id="0" w:author="Danesh" w:date="2015-01-20T10:43:00Z">
              <w:r w:rsidRPr="0050263A">
                <w:rPr>
                  <w:rFonts w:cs="B Mitra" w:hint="cs"/>
                  <w:b/>
                  <w:bCs/>
                  <w:color w:val="000000" w:themeColor="text1"/>
                  <w:sz w:val="20"/>
                  <w:szCs w:val="20"/>
                  <w:rtl/>
                </w:rPr>
                <w:lastRenderedPageBreak/>
                <w:t>غربالگری</w:t>
              </w:r>
            </w:ins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روشندل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lastRenderedPageBreak/>
              <w:t>15</w:t>
            </w:r>
          </w:p>
        </w:tc>
        <w:tc>
          <w:tcPr>
            <w:tcW w:w="614" w:type="pct"/>
          </w:tcPr>
          <w:p w:rsidR="00840D80" w:rsidRPr="0050263A" w:rsidRDefault="009C7C42" w:rsidP="00A819B0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ارائه پروژه های دانشجویان</w:t>
            </w: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محمودی</w:t>
            </w:r>
          </w:p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دکتردانش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16</w:t>
            </w:r>
          </w:p>
        </w:tc>
        <w:tc>
          <w:tcPr>
            <w:tcW w:w="614" w:type="pct"/>
          </w:tcPr>
          <w:p w:rsidR="00840D80" w:rsidRPr="0050263A" w:rsidRDefault="009C7C42" w:rsidP="0091574E">
            <w:pPr>
              <w:rPr>
                <w:rFonts w:cs="B Mitra"/>
                <w:color w:val="000000" w:themeColor="text1"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</w:p>
        </w:tc>
        <w:tc>
          <w:tcPr>
            <w:tcW w:w="424" w:type="pct"/>
          </w:tcPr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E14B9E">
            <w:pPr>
              <w:jc w:val="lowKashida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ارائه پروژه های دانشجویان</w:t>
            </w: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محموی</w:t>
            </w:r>
          </w:p>
          <w:p w:rsidR="00840D80" w:rsidRPr="0050263A" w:rsidRDefault="00840D80" w:rsidP="0091574E">
            <w:pPr>
              <w:rPr>
                <w:rFonts w:cs="B Mitra"/>
                <w:color w:val="000000" w:themeColor="text1"/>
                <w:sz w:val="20"/>
                <w:szCs w:val="20"/>
              </w:rPr>
            </w:pPr>
            <w:r w:rsidRPr="005026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دکتر دانش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jc w:val="lowKashida"/>
              <w:rPr>
                <w:rFonts w:cs="B Mitra"/>
                <w:color w:val="000000" w:themeColor="text1"/>
              </w:rPr>
            </w:pPr>
          </w:p>
        </w:tc>
      </w:tr>
      <w:tr w:rsidR="00840D80" w:rsidRPr="0050263A" w:rsidTr="00840D80">
        <w:tc>
          <w:tcPr>
            <w:tcW w:w="359" w:type="pct"/>
          </w:tcPr>
          <w:p w:rsidR="00840D80" w:rsidRPr="0050263A" w:rsidRDefault="00840D80" w:rsidP="0091574E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17</w:t>
            </w:r>
          </w:p>
        </w:tc>
        <w:tc>
          <w:tcPr>
            <w:tcW w:w="614" w:type="pct"/>
          </w:tcPr>
          <w:p w:rsidR="00840D80" w:rsidRPr="0050263A" w:rsidRDefault="009C7C42" w:rsidP="0091574E">
            <w:pPr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دوشنبه</w:t>
            </w:r>
            <w:bookmarkStart w:id="1" w:name="_GoBack"/>
            <w:bookmarkEnd w:id="1"/>
          </w:p>
        </w:tc>
        <w:tc>
          <w:tcPr>
            <w:tcW w:w="424" w:type="pct"/>
          </w:tcPr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8-10</w:t>
            </w:r>
          </w:p>
          <w:p w:rsidR="00840D80" w:rsidRDefault="00840D80" w:rsidP="00840D80">
            <w:pPr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یا </w:t>
            </w:r>
          </w:p>
          <w:p w:rsidR="00840D80" w:rsidRPr="0050263A" w:rsidRDefault="00840D80" w:rsidP="00840D80">
            <w:pPr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10-12</w:t>
            </w:r>
          </w:p>
        </w:tc>
        <w:tc>
          <w:tcPr>
            <w:tcW w:w="1934" w:type="pct"/>
          </w:tcPr>
          <w:p w:rsidR="00840D80" w:rsidRPr="0050263A" w:rsidRDefault="00840D80" w:rsidP="0091574E">
            <w:pPr>
              <w:rPr>
                <w:rFonts w:cs="B Mitra"/>
                <w:b/>
                <w:bCs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ارائه پروژه های دانشجویان</w:t>
            </w:r>
          </w:p>
        </w:tc>
        <w:tc>
          <w:tcPr>
            <w:tcW w:w="614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دکتر محموی</w:t>
            </w:r>
          </w:p>
          <w:p w:rsidR="00840D80" w:rsidRPr="0050263A" w:rsidRDefault="00840D80" w:rsidP="0091574E">
            <w:pPr>
              <w:rPr>
                <w:rFonts w:cs="B Mitra"/>
                <w:color w:val="000000" w:themeColor="text1"/>
                <w:rtl/>
              </w:rPr>
            </w:pPr>
            <w:r w:rsidRPr="0050263A">
              <w:rPr>
                <w:rFonts w:cs="B Mitra" w:hint="cs"/>
                <w:color w:val="000000" w:themeColor="text1"/>
                <w:rtl/>
              </w:rPr>
              <w:t>دکترروشندل</w:t>
            </w:r>
          </w:p>
        </w:tc>
        <w:tc>
          <w:tcPr>
            <w:tcW w:w="1055" w:type="pct"/>
          </w:tcPr>
          <w:p w:rsidR="00840D80" w:rsidRPr="0050263A" w:rsidRDefault="00840D80" w:rsidP="0091574E">
            <w:pPr>
              <w:rPr>
                <w:rFonts w:cs="B Mitra"/>
                <w:color w:val="000000" w:themeColor="text1"/>
                <w:rtl/>
              </w:rPr>
            </w:pPr>
          </w:p>
        </w:tc>
      </w:tr>
    </w:tbl>
    <w:p w:rsidR="00AB206A" w:rsidRPr="0050263A" w:rsidRDefault="00AB206A" w:rsidP="00AB206A">
      <w:pPr>
        <w:rPr>
          <w:rFonts w:cs="B Mitra"/>
          <w:color w:val="000000" w:themeColor="text1"/>
          <w:rtl/>
        </w:rPr>
      </w:pPr>
      <w:r w:rsidRPr="0050263A">
        <w:rPr>
          <w:rFonts w:cs="B Mitra" w:hint="cs"/>
          <w:color w:val="000000" w:themeColor="text1"/>
          <w:rtl/>
        </w:rPr>
        <w:t xml:space="preserve">* </w:t>
      </w:r>
      <w:r w:rsidRPr="0050263A">
        <w:rPr>
          <w:rFonts w:cs="B Mitra" w:hint="cs"/>
          <w:b/>
          <w:bCs/>
          <w:color w:val="000000" w:themeColor="text1"/>
          <w:sz w:val="28"/>
          <w:szCs w:val="28"/>
          <w:rtl/>
        </w:rPr>
        <w:t>تاریخ امتحان پایان ترم</w:t>
      </w:r>
      <w:r w:rsidRPr="0050263A">
        <w:rPr>
          <w:rFonts w:cs="B Mitra" w:hint="cs"/>
          <w:b/>
          <w:bCs/>
          <w:color w:val="000000" w:themeColor="text1"/>
          <w:rtl/>
        </w:rPr>
        <w:t xml:space="preserve">: </w:t>
      </w:r>
      <w:r w:rsidRPr="0050263A">
        <w:rPr>
          <w:rFonts w:cs="B Mitra" w:hint="cs"/>
          <w:color w:val="000000" w:themeColor="text1"/>
          <w:rtl/>
        </w:rPr>
        <w:t xml:space="preserve">مطابق تقویم آموزشی دانشکده </w:t>
      </w:r>
    </w:p>
    <w:p w:rsidR="00AB206A" w:rsidRPr="0050263A" w:rsidRDefault="00AB206A" w:rsidP="00BC3479">
      <w:pPr>
        <w:jc w:val="lowKashida"/>
        <w:rPr>
          <w:rFonts w:cs="B Mitra"/>
          <w:color w:val="000000" w:themeColor="text1"/>
          <w:rtl/>
        </w:rPr>
      </w:pPr>
      <w:r w:rsidRPr="0050263A">
        <w:rPr>
          <w:rFonts w:cs="B Mitra" w:hint="cs"/>
          <w:color w:val="000000" w:themeColor="text1"/>
          <w:rtl/>
        </w:rPr>
        <w:t xml:space="preserve">* </w:t>
      </w:r>
      <w:r w:rsidRPr="0050263A">
        <w:rPr>
          <w:rFonts w:cs="B Mitra" w:hint="cs"/>
          <w:b/>
          <w:bCs/>
          <w:color w:val="000000" w:themeColor="text1"/>
          <w:sz w:val="28"/>
          <w:szCs w:val="28"/>
          <w:rtl/>
        </w:rPr>
        <w:t>سایر تذکرهای مهم برای دانشجویان</w:t>
      </w:r>
      <w:r w:rsidRPr="0050263A">
        <w:rPr>
          <w:rFonts w:cs="B Mitra" w:hint="cs"/>
          <w:b/>
          <w:bCs/>
          <w:color w:val="000000" w:themeColor="text1"/>
          <w:rtl/>
        </w:rPr>
        <w:t>:</w:t>
      </w:r>
      <w:r w:rsidR="00795D9B" w:rsidRPr="0050263A">
        <w:rPr>
          <w:rFonts w:cs="B Mitra" w:hint="cs"/>
          <w:color w:val="000000" w:themeColor="text1"/>
          <w:rtl/>
        </w:rPr>
        <w:t xml:space="preserve"> از آنجایی که </w:t>
      </w:r>
      <w:r w:rsidRPr="0050263A">
        <w:rPr>
          <w:rFonts w:cs="B Mitra" w:hint="cs"/>
          <w:color w:val="000000" w:themeColor="text1"/>
          <w:rtl/>
        </w:rPr>
        <w:t>هدف اصلی این درس درک عمیق تر از مشکلات بهداشتی</w:t>
      </w:r>
      <w:r w:rsidR="00BC3479" w:rsidRPr="0050263A">
        <w:rPr>
          <w:rFonts w:cs="B Mitra" w:hint="cs"/>
          <w:color w:val="000000" w:themeColor="text1"/>
          <w:rtl/>
        </w:rPr>
        <w:t xml:space="preserve">  با رویکرد تحقیقی و ارائه راه حل</w:t>
      </w:r>
      <w:r w:rsidRPr="0050263A">
        <w:rPr>
          <w:rFonts w:cs="B Mitra" w:hint="cs"/>
          <w:color w:val="000000" w:themeColor="text1"/>
          <w:rtl/>
        </w:rPr>
        <w:t xml:space="preserve"> می باشد به منظور ترغیب تفکر</w:t>
      </w:r>
      <w:r w:rsidR="00BC3479" w:rsidRPr="0050263A">
        <w:rPr>
          <w:rFonts w:cs="B Mitra" w:hint="cs"/>
          <w:color w:val="000000" w:themeColor="text1"/>
          <w:rtl/>
        </w:rPr>
        <w:t xml:space="preserve"> خلاق و کنجکاوانه و</w:t>
      </w:r>
      <w:r w:rsidRPr="0050263A">
        <w:rPr>
          <w:rFonts w:cs="B Mitra" w:hint="cs"/>
          <w:color w:val="000000" w:themeColor="text1"/>
          <w:rtl/>
        </w:rPr>
        <w:t xml:space="preserve"> نقادانه به محیط </w:t>
      </w:r>
      <w:r w:rsidR="00BC3479" w:rsidRPr="0050263A">
        <w:rPr>
          <w:rFonts w:cs="B Mitra" w:hint="cs"/>
          <w:color w:val="000000" w:themeColor="text1"/>
          <w:rtl/>
        </w:rPr>
        <w:t xml:space="preserve">بهداشتی و درمانی </w:t>
      </w:r>
      <w:r w:rsidRPr="0050263A">
        <w:rPr>
          <w:rFonts w:cs="B Mitra" w:hint="cs"/>
          <w:color w:val="000000" w:themeColor="text1"/>
          <w:rtl/>
        </w:rPr>
        <w:t xml:space="preserve">، از شیوه های فعال در آموزش این درس استفاده می شود از این رو حضور فعال و </w:t>
      </w:r>
      <w:r w:rsidR="00BC3479" w:rsidRPr="0050263A">
        <w:rPr>
          <w:rFonts w:cs="B Mitra" w:hint="cs"/>
          <w:color w:val="000000" w:themeColor="text1"/>
          <w:rtl/>
        </w:rPr>
        <w:t>م</w:t>
      </w:r>
      <w:r w:rsidRPr="0050263A">
        <w:rPr>
          <w:rFonts w:cs="B Mitra" w:hint="cs"/>
          <w:color w:val="000000" w:themeColor="text1"/>
          <w:rtl/>
        </w:rPr>
        <w:t>ش</w:t>
      </w:r>
      <w:r w:rsidR="00BC3479" w:rsidRPr="0050263A">
        <w:rPr>
          <w:rFonts w:cs="B Mitra" w:hint="cs"/>
          <w:color w:val="000000" w:themeColor="text1"/>
          <w:rtl/>
        </w:rPr>
        <w:t>ا</w:t>
      </w:r>
      <w:r w:rsidRPr="0050263A">
        <w:rPr>
          <w:rFonts w:cs="B Mitra" w:hint="cs"/>
          <w:color w:val="000000" w:themeColor="text1"/>
          <w:rtl/>
        </w:rPr>
        <w:t>رکت در بحث های گروهی و ارائه پروژه ها از اهمیت خاصی برخوردار است.</w:t>
      </w:r>
    </w:p>
    <w:p w:rsidR="00AB206A" w:rsidRPr="0050263A" w:rsidRDefault="00AB206A" w:rsidP="004A0ADE">
      <w:pPr>
        <w:jc w:val="lowKashida"/>
        <w:rPr>
          <w:rFonts w:cs="B Mitra"/>
          <w:color w:val="000000" w:themeColor="text1"/>
          <w:rtl/>
        </w:rPr>
      </w:pPr>
    </w:p>
    <w:p w:rsidR="00AB206A" w:rsidRPr="0050263A" w:rsidRDefault="00AB206A" w:rsidP="00795D9B">
      <w:pPr>
        <w:jc w:val="center"/>
        <w:rPr>
          <w:rFonts w:cs="B Mitra"/>
          <w:b/>
          <w:bCs/>
          <w:color w:val="000000" w:themeColor="text1"/>
          <w:rtl/>
        </w:rPr>
      </w:pPr>
      <w:r w:rsidRPr="0050263A">
        <w:rPr>
          <w:rFonts w:cs="B Mitra" w:hint="cs"/>
          <w:b/>
          <w:bCs/>
          <w:color w:val="000000" w:themeColor="text1"/>
          <w:rtl/>
        </w:rPr>
        <w:t>رعایت شئونات اخلاقی در طی دوره حائز اهمیت است.</w:t>
      </w:r>
    </w:p>
    <w:p w:rsidR="00AB206A" w:rsidRPr="0050263A" w:rsidRDefault="00AB206A" w:rsidP="00AB206A">
      <w:pPr>
        <w:jc w:val="lowKashida"/>
        <w:rPr>
          <w:rFonts w:cs="B Mitra"/>
          <w:color w:val="000000" w:themeColor="text1"/>
          <w:rtl/>
        </w:rPr>
      </w:pPr>
    </w:p>
    <w:p w:rsidR="00B10FB5" w:rsidRPr="0050263A" w:rsidRDefault="00B10FB5">
      <w:pPr>
        <w:rPr>
          <w:rFonts w:cs="B Mitra"/>
          <w:color w:val="000000" w:themeColor="text1"/>
        </w:rPr>
      </w:pPr>
    </w:p>
    <w:sectPr w:rsidR="00B10FB5" w:rsidRPr="0050263A" w:rsidSect="00B10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C7D"/>
    <w:multiLevelType w:val="hybridMultilevel"/>
    <w:tmpl w:val="86BA30AA"/>
    <w:lvl w:ilvl="0" w:tplc="151C498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94541"/>
    <w:multiLevelType w:val="hybridMultilevel"/>
    <w:tmpl w:val="0E484F5C"/>
    <w:lvl w:ilvl="0" w:tplc="1214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4611"/>
    <w:multiLevelType w:val="hybridMultilevel"/>
    <w:tmpl w:val="783E4E90"/>
    <w:lvl w:ilvl="0" w:tplc="C5D06E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F83EB9"/>
    <w:multiLevelType w:val="hybridMultilevel"/>
    <w:tmpl w:val="0E484F5C"/>
    <w:lvl w:ilvl="0" w:tplc="1214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F5ACF"/>
    <w:multiLevelType w:val="hybridMultilevel"/>
    <w:tmpl w:val="FC40D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F565F5"/>
    <w:multiLevelType w:val="hybridMultilevel"/>
    <w:tmpl w:val="9C282024"/>
    <w:lvl w:ilvl="0" w:tplc="DB12D046">
      <w:start w:val="5"/>
      <w:numFmt w:val="bullet"/>
      <w:lvlText w:val="-"/>
      <w:lvlJc w:val="left"/>
      <w:pPr>
        <w:ind w:left="495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2A6C3609"/>
    <w:multiLevelType w:val="hybridMultilevel"/>
    <w:tmpl w:val="6A128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A63074"/>
    <w:multiLevelType w:val="hybridMultilevel"/>
    <w:tmpl w:val="12325B2C"/>
    <w:lvl w:ilvl="0" w:tplc="901C2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A1105"/>
    <w:multiLevelType w:val="hybridMultilevel"/>
    <w:tmpl w:val="A93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1575D"/>
    <w:multiLevelType w:val="hybridMultilevel"/>
    <w:tmpl w:val="0E484F5C"/>
    <w:lvl w:ilvl="0" w:tplc="1214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0D90"/>
    <w:multiLevelType w:val="hybridMultilevel"/>
    <w:tmpl w:val="0E484F5C"/>
    <w:lvl w:ilvl="0" w:tplc="1214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B10CA"/>
    <w:multiLevelType w:val="hybridMultilevel"/>
    <w:tmpl w:val="C7522288"/>
    <w:lvl w:ilvl="0" w:tplc="901C2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FC05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71F3F"/>
    <w:multiLevelType w:val="hybridMultilevel"/>
    <w:tmpl w:val="5C70BCB6"/>
    <w:lvl w:ilvl="0" w:tplc="5EFA2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AD1281"/>
    <w:multiLevelType w:val="hybridMultilevel"/>
    <w:tmpl w:val="A052011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A2D69C5"/>
    <w:multiLevelType w:val="hybridMultilevel"/>
    <w:tmpl w:val="12325B2C"/>
    <w:lvl w:ilvl="0" w:tplc="901C2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01CEC"/>
    <w:multiLevelType w:val="hybridMultilevel"/>
    <w:tmpl w:val="72161A7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7">
    <w:nsid w:val="510B5218"/>
    <w:multiLevelType w:val="hybridMultilevel"/>
    <w:tmpl w:val="0E484F5C"/>
    <w:lvl w:ilvl="0" w:tplc="1214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A0830"/>
    <w:multiLevelType w:val="hybridMultilevel"/>
    <w:tmpl w:val="5C70BCB6"/>
    <w:lvl w:ilvl="0" w:tplc="5EFA2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264C77"/>
    <w:multiLevelType w:val="hybridMultilevel"/>
    <w:tmpl w:val="12325B2C"/>
    <w:lvl w:ilvl="0" w:tplc="901C2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E11E5"/>
    <w:multiLevelType w:val="hybridMultilevel"/>
    <w:tmpl w:val="5C70BCB6"/>
    <w:lvl w:ilvl="0" w:tplc="5EFA2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A71102"/>
    <w:multiLevelType w:val="hybridMultilevel"/>
    <w:tmpl w:val="5D62DE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4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20"/>
  </w:num>
  <w:num w:numId="10">
    <w:abstractNumId w:val="4"/>
  </w:num>
  <w:num w:numId="11">
    <w:abstractNumId w:val="11"/>
  </w:num>
  <w:num w:numId="12">
    <w:abstractNumId w:val="17"/>
  </w:num>
  <w:num w:numId="13">
    <w:abstractNumId w:val="1"/>
  </w:num>
  <w:num w:numId="14">
    <w:abstractNumId w:val="8"/>
  </w:num>
  <w:num w:numId="15">
    <w:abstractNumId w:val="19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5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B206A"/>
    <w:rsid w:val="000273C7"/>
    <w:rsid w:val="000528DC"/>
    <w:rsid w:val="00082751"/>
    <w:rsid w:val="00091E2B"/>
    <w:rsid w:val="000B114A"/>
    <w:rsid w:val="00193302"/>
    <w:rsid w:val="0019443B"/>
    <w:rsid w:val="00195B13"/>
    <w:rsid w:val="001974E6"/>
    <w:rsid w:val="00197E94"/>
    <w:rsid w:val="001B3EA0"/>
    <w:rsid w:val="002119ED"/>
    <w:rsid w:val="0023097F"/>
    <w:rsid w:val="00255C25"/>
    <w:rsid w:val="00260331"/>
    <w:rsid w:val="002710DE"/>
    <w:rsid w:val="002751D1"/>
    <w:rsid w:val="002A075A"/>
    <w:rsid w:val="002A26F1"/>
    <w:rsid w:val="00355C58"/>
    <w:rsid w:val="003849FB"/>
    <w:rsid w:val="003B5FC5"/>
    <w:rsid w:val="003C5C65"/>
    <w:rsid w:val="0040279C"/>
    <w:rsid w:val="004262DE"/>
    <w:rsid w:val="004A0ADE"/>
    <w:rsid w:val="0050263A"/>
    <w:rsid w:val="00577F10"/>
    <w:rsid w:val="0059633C"/>
    <w:rsid w:val="005A1917"/>
    <w:rsid w:val="005A4B16"/>
    <w:rsid w:val="005A51ED"/>
    <w:rsid w:val="005A5A4F"/>
    <w:rsid w:val="005C53C0"/>
    <w:rsid w:val="00625CD4"/>
    <w:rsid w:val="00675A62"/>
    <w:rsid w:val="00681273"/>
    <w:rsid w:val="006B2BC3"/>
    <w:rsid w:val="006C2B76"/>
    <w:rsid w:val="006C3F2B"/>
    <w:rsid w:val="007179E3"/>
    <w:rsid w:val="00783EAF"/>
    <w:rsid w:val="00795D9B"/>
    <w:rsid w:val="007A7BC4"/>
    <w:rsid w:val="007C07C0"/>
    <w:rsid w:val="008070E2"/>
    <w:rsid w:val="008350E9"/>
    <w:rsid w:val="00835844"/>
    <w:rsid w:val="00840D80"/>
    <w:rsid w:val="008F0678"/>
    <w:rsid w:val="00901055"/>
    <w:rsid w:val="0096217A"/>
    <w:rsid w:val="00987290"/>
    <w:rsid w:val="009A7AF9"/>
    <w:rsid w:val="009B563E"/>
    <w:rsid w:val="009C7C42"/>
    <w:rsid w:val="009D1EF9"/>
    <w:rsid w:val="009E3A15"/>
    <w:rsid w:val="00A158AA"/>
    <w:rsid w:val="00A27487"/>
    <w:rsid w:val="00A6629D"/>
    <w:rsid w:val="00A96F7D"/>
    <w:rsid w:val="00AA3ABF"/>
    <w:rsid w:val="00AA68CD"/>
    <w:rsid w:val="00AB206A"/>
    <w:rsid w:val="00B06215"/>
    <w:rsid w:val="00B10FB5"/>
    <w:rsid w:val="00B642E5"/>
    <w:rsid w:val="00B70AA9"/>
    <w:rsid w:val="00BB3C6E"/>
    <w:rsid w:val="00BC3479"/>
    <w:rsid w:val="00C43132"/>
    <w:rsid w:val="00C569BC"/>
    <w:rsid w:val="00C63EFE"/>
    <w:rsid w:val="00C94F0D"/>
    <w:rsid w:val="00D6559F"/>
    <w:rsid w:val="00D87147"/>
    <w:rsid w:val="00DC05E2"/>
    <w:rsid w:val="00E14B9E"/>
    <w:rsid w:val="00E5674F"/>
    <w:rsid w:val="00EA56EB"/>
    <w:rsid w:val="00F556D5"/>
    <w:rsid w:val="00F70726"/>
    <w:rsid w:val="00F960B9"/>
    <w:rsid w:val="00FC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handel_md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ddanesh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hmoodigh@yahoo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A1D9-4E6D-4E6C-962C-07269058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brp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Roshandel</cp:lastModifiedBy>
  <cp:revision>18</cp:revision>
  <dcterms:created xsi:type="dcterms:W3CDTF">2015-01-19T04:58:00Z</dcterms:created>
  <dcterms:modified xsi:type="dcterms:W3CDTF">2015-01-25T12:50:00Z</dcterms:modified>
</cp:coreProperties>
</file>